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65304B" w14:paraId="6ED041B9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D041B4" w14:textId="77777777" w:rsidR="00041727" w:rsidRPr="0065304B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65304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65304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65304B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6ED041B5" w14:textId="77777777" w:rsidR="00041727" w:rsidRPr="0065304B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65304B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4896" behindDoc="1" locked="1" layoutInCell="1" allowOverlap="1" wp14:anchorId="6ED041DD" wp14:editId="6ED041D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65304B">
              <w:rPr>
                <w:rStyle w:val="StyleComplex11ptBoldAccent1"/>
                <w:lang w:val="es-ES"/>
              </w:rPr>
              <w:t>Organización Meteorológica Mundial</w:t>
            </w:r>
          </w:p>
          <w:p w14:paraId="6ED041B6" w14:textId="77777777" w:rsidR="00041727" w:rsidRPr="0065304B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65304B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6ED041B7" w14:textId="77777777" w:rsidR="00041727" w:rsidRPr="0065304B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65304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65304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65304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65304B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6ED041B8" w14:textId="77777777" w:rsidR="00041727" w:rsidRPr="0065304B" w:rsidRDefault="00612909" w:rsidP="00275ADB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65304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65304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65304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65304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75ADB" w:rsidRPr="0065304B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6.8(6) </w:t>
            </w:r>
          </w:p>
        </w:tc>
      </w:tr>
      <w:tr w:rsidR="00041727" w:rsidRPr="00993081" w14:paraId="6ED041BF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ED041BA" w14:textId="77777777" w:rsidR="00041727" w:rsidRPr="0065304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6ED041BB" w14:textId="77777777" w:rsidR="00041727" w:rsidRPr="0065304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6ED041BC" w14:textId="78E38C0E" w:rsidR="00041727" w:rsidRPr="0065304B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65304B">
              <w:rPr>
                <w:lang w:val="es-ES"/>
              </w:rPr>
              <w:t>Presentado por</w:t>
            </w:r>
            <w:r w:rsidR="00041727" w:rsidRPr="0065304B">
              <w:rPr>
                <w:lang w:val="es-ES"/>
              </w:rPr>
              <w:t>:</w:t>
            </w:r>
            <w:r w:rsidR="00041727" w:rsidRPr="0065304B">
              <w:rPr>
                <w:lang w:val="es-ES"/>
              </w:rPr>
              <w:br/>
            </w:r>
            <w:r w:rsidR="00CE6A74">
              <w:rPr>
                <w:bCs/>
                <w:color w:val="365F91"/>
                <w:lang w:val="es-ES"/>
              </w:rPr>
              <w:t>presidente</w:t>
            </w:r>
            <w:r w:rsidR="00275ADB" w:rsidRPr="0065304B">
              <w:rPr>
                <w:lang w:val="es-ES"/>
              </w:rPr>
              <w:t xml:space="preserve"> </w:t>
            </w:r>
          </w:p>
          <w:p w14:paraId="6ED041BD" w14:textId="7D0645C1" w:rsidR="00041727" w:rsidRPr="0065304B" w:rsidRDefault="00275ADB" w:rsidP="00527225">
            <w:pPr>
              <w:pStyle w:val="StyleComplexTahomaComplex11ptAccent1RightAfter-"/>
              <w:rPr>
                <w:lang w:val="es-ES"/>
              </w:rPr>
            </w:pPr>
            <w:r w:rsidRPr="0065304B">
              <w:rPr>
                <w:bCs/>
                <w:color w:val="365F91"/>
                <w:lang w:val="es-ES"/>
              </w:rPr>
              <w:t>2</w:t>
            </w:r>
            <w:r w:rsidR="00CE6A74">
              <w:rPr>
                <w:bCs/>
                <w:color w:val="365F91"/>
                <w:lang w:val="es-ES"/>
              </w:rPr>
              <w:t>8</w:t>
            </w:r>
            <w:r w:rsidR="00527225" w:rsidRPr="0065304B">
              <w:rPr>
                <w:lang w:val="es-ES"/>
              </w:rPr>
              <w:t>.</w:t>
            </w:r>
            <w:r w:rsidRPr="0065304B">
              <w:rPr>
                <w:lang w:val="es-ES"/>
              </w:rPr>
              <w:t>X</w:t>
            </w:r>
            <w:r w:rsidR="00A41E35" w:rsidRPr="0065304B">
              <w:rPr>
                <w:lang w:val="es-ES"/>
              </w:rPr>
              <w:t>.202</w:t>
            </w:r>
            <w:r w:rsidR="00EE1B2D" w:rsidRPr="0065304B">
              <w:rPr>
                <w:lang w:val="es-ES"/>
              </w:rPr>
              <w:t>2</w:t>
            </w:r>
          </w:p>
          <w:p w14:paraId="6ED041BE" w14:textId="74AEF85E" w:rsidR="00041727" w:rsidRPr="0065304B" w:rsidRDefault="00CE6A74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6ED041C0" w14:textId="77777777" w:rsidR="00C4470F" w:rsidRPr="0065304B" w:rsidRDefault="001527A3" w:rsidP="00514EAC">
      <w:pPr>
        <w:pStyle w:val="WMOBodyText"/>
        <w:ind w:left="3969" w:hanging="3969"/>
        <w:rPr>
          <w:b/>
          <w:lang w:val="es-ES"/>
        </w:rPr>
      </w:pPr>
      <w:r w:rsidRPr="0065304B">
        <w:rPr>
          <w:b/>
          <w:lang w:val="es-ES"/>
        </w:rPr>
        <w:t xml:space="preserve">PUNTO </w:t>
      </w:r>
      <w:r w:rsidR="00275ADB" w:rsidRPr="0065304B">
        <w:rPr>
          <w:b/>
          <w:lang w:val="es-ES"/>
        </w:rPr>
        <w:t>6</w:t>
      </w:r>
      <w:r w:rsidRPr="0065304B">
        <w:rPr>
          <w:b/>
          <w:lang w:val="es-ES"/>
        </w:rPr>
        <w:t xml:space="preserve"> DEL ORDEN DEL DÍA:</w:t>
      </w:r>
      <w:r w:rsidR="00A41E35" w:rsidRPr="0065304B">
        <w:rPr>
          <w:b/>
          <w:lang w:val="es-ES"/>
        </w:rPr>
        <w:tab/>
      </w:r>
      <w:r w:rsidR="00275ADB" w:rsidRPr="0065304B">
        <w:rPr>
          <w:b/>
          <w:bCs/>
          <w:lang w:val="es-ES"/>
        </w:rPr>
        <w:t xml:space="preserve">REGLAMENTO TÉCNICO Y OTRAS DECISIONES </w:t>
      </w:r>
      <w:r w:rsidR="00275ADB" w:rsidRPr="0065304B">
        <w:rPr>
          <w:b/>
          <w:bCs/>
          <w:lang w:val="es-ES"/>
        </w:rPr>
        <w:br/>
        <w:t>DE CARÁCTER TÉCNICO</w:t>
      </w:r>
      <w:r w:rsidR="00275ADB" w:rsidRPr="0065304B">
        <w:rPr>
          <w:b/>
          <w:lang w:val="es-ES"/>
        </w:rPr>
        <w:t xml:space="preserve"> </w:t>
      </w:r>
    </w:p>
    <w:p w14:paraId="6ED041C1" w14:textId="77777777" w:rsidR="001527A3" w:rsidRPr="0065304B" w:rsidRDefault="001527A3" w:rsidP="001527A3">
      <w:pPr>
        <w:pStyle w:val="WMOBodyText"/>
        <w:ind w:left="3969" w:hanging="3969"/>
        <w:rPr>
          <w:b/>
          <w:lang w:val="es-ES"/>
        </w:rPr>
      </w:pPr>
      <w:r w:rsidRPr="0065304B">
        <w:rPr>
          <w:b/>
          <w:lang w:val="es-ES"/>
        </w:rPr>
        <w:t xml:space="preserve">PUNTO </w:t>
      </w:r>
      <w:r w:rsidR="00275ADB" w:rsidRPr="0065304B">
        <w:rPr>
          <w:b/>
          <w:lang w:val="es-ES"/>
        </w:rPr>
        <w:t>6.8</w:t>
      </w:r>
      <w:r w:rsidRPr="0065304B">
        <w:rPr>
          <w:b/>
          <w:lang w:val="es-ES"/>
        </w:rPr>
        <w:t>:</w:t>
      </w:r>
      <w:r w:rsidRPr="0065304B">
        <w:rPr>
          <w:b/>
          <w:lang w:val="es-ES"/>
        </w:rPr>
        <w:tab/>
      </w:r>
      <w:r w:rsidR="00275ADB" w:rsidRPr="0065304B">
        <w:rPr>
          <w:b/>
          <w:bCs/>
          <w:lang w:val="es-ES"/>
        </w:rPr>
        <w:t>Recomendaciones formuladas por otros órganos</w:t>
      </w:r>
    </w:p>
    <w:p w14:paraId="6ED041C2" w14:textId="77777777" w:rsidR="00814CC6" w:rsidRPr="0065304B" w:rsidRDefault="00275ADB" w:rsidP="00954EEA">
      <w:pPr>
        <w:pStyle w:val="Heading1"/>
        <w:spacing w:before="480"/>
        <w:rPr>
          <w:lang w:val="es-ES"/>
        </w:rPr>
      </w:pPr>
      <w:bookmarkStart w:id="0" w:name="_APPENDIX_A:_"/>
      <w:bookmarkEnd w:id="0"/>
      <w:r w:rsidRPr="0065304B">
        <w:rPr>
          <w:lang w:val="es-ES"/>
        </w:rPr>
        <w:t xml:space="preserve">Revisión del Paquete de Instrucción Básica </w:t>
      </w:r>
      <w:r w:rsidRPr="0065304B">
        <w:rPr>
          <w:lang w:val="es-ES"/>
        </w:rPr>
        <w:br/>
        <w:t xml:space="preserve">para Meteorólogos y del Paquete de Instrucción Básica para Técnicos en Meteorología </w:t>
      </w:r>
      <w:r w:rsidRPr="0065304B">
        <w:rPr>
          <w:lang w:val="es-ES"/>
        </w:rPr>
        <w:br/>
        <w:t xml:space="preserve">y propuesta de enmiendas al </w:t>
      </w:r>
      <w:r w:rsidRPr="0065304B">
        <w:rPr>
          <w:i/>
          <w:iCs/>
          <w:lang w:val="es-ES"/>
        </w:rPr>
        <w:t xml:space="preserve">Reglamento Técnico </w:t>
      </w:r>
      <w:r w:rsidRPr="0065304B">
        <w:rPr>
          <w:lang w:val="es-ES"/>
        </w:rPr>
        <w:t>(OMM-Nº 49), Volumen I (parte VI y apéndice A)</w:t>
      </w:r>
    </w:p>
    <w:p w14:paraId="6ED041C3" w14:textId="71DAC86F" w:rsidR="00EE1B2D" w:rsidRPr="0065304B" w:rsidDel="00CE6A74" w:rsidRDefault="00EE1B2D" w:rsidP="00EE1B2D">
      <w:pPr>
        <w:pStyle w:val="WMOBodyText"/>
        <w:rPr>
          <w:del w:id="1" w:author="Elena Vicente" w:date="2022-11-08T11:44:00Z"/>
          <w:lang w:val="es-ES"/>
        </w:rPr>
      </w:pPr>
    </w:p>
    <w:tbl>
      <w:tblPr>
        <w:tblStyle w:val="TableGrid"/>
        <w:tblW w:w="74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0"/>
      </w:tblGrid>
      <w:tr w:rsidR="00EE1B2D" w:rsidRPr="00993081" w:rsidDel="00CE6A74" w14:paraId="6ED041C5" w14:textId="7E0B197F" w:rsidTr="002B344C">
        <w:trPr>
          <w:jc w:val="center"/>
          <w:del w:id="2" w:author="Elena Vicente" w:date="2022-11-08T11:44:00Z"/>
        </w:trPr>
        <w:tc>
          <w:tcPr>
            <w:tcW w:w="7490" w:type="dxa"/>
          </w:tcPr>
          <w:p w14:paraId="6ED041C4" w14:textId="7CCA7583" w:rsidR="00EE1B2D" w:rsidRPr="0065304B" w:rsidDel="00CE6A74" w:rsidRDefault="00EE1B2D" w:rsidP="00275ADB">
            <w:pPr>
              <w:pStyle w:val="WMOBodyText"/>
              <w:spacing w:after="120"/>
              <w:jc w:val="center"/>
              <w:rPr>
                <w:del w:id="3" w:author="Elena Vicente" w:date="2022-11-08T11:44:00Z"/>
                <w:i/>
                <w:iCs/>
                <w:lang w:val="es-ES"/>
              </w:rPr>
            </w:pPr>
            <w:del w:id="4" w:author="Elena Vicente" w:date="2022-11-08T11:44:00Z">
              <w:r w:rsidRPr="0065304B" w:rsidDel="00CE6A74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993081" w:rsidDel="00CE6A74" w14:paraId="6ED041CC" w14:textId="667520CC" w:rsidTr="002B344C">
        <w:trPr>
          <w:trHeight w:val="7187"/>
          <w:jc w:val="center"/>
          <w:del w:id="5" w:author="Elena Vicente" w:date="2022-11-08T11:44:00Z"/>
        </w:trPr>
        <w:tc>
          <w:tcPr>
            <w:tcW w:w="7490" w:type="dxa"/>
          </w:tcPr>
          <w:p w14:paraId="6ED041C6" w14:textId="78657F3E" w:rsidR="00EE1B2D" w:rsidRPr="0065304B" w:rsidDel="00CE6A74" w:rsidRDefault="00EE1B2D" w:rsidP="00CA201F">
            <w:pPr>
              <w:pStyle w:val="WMOBodyText"/>
              <w:spacing w:before="160"/>
              <w:jc w:val="left"/>
              <w:rPr>
                <w:del w:id="6" w:author="Elena Vicente" w:date="2022-11-08T11:44:00Z"/>
                <w:lang w:val="es-ES"/>
              </w:rPr>
            </w:pPr>
            <w:del w:id="7" w:author="Elena Vicente" w:date="2022-11-08T11:44:00Z">
              <w:r w:rsidRPr="0065304B" w:rsidDel="00CE6A74">
                <w:rPr>
                  <w:b/>
                  <w:bCs/>
                  <w:lang w:val="es-ES"/>
                </w:rPr>
                <w:delText>Documento presentado por:</w:delText>
              </w:r>
              <w:r w:rsidRPr="0065304B" w:rsidDel="00CE6A74">
                <w:rPr>
                  <w:lang w:val="es-ES"/>
                </w:rPr>
                <w:delText xml:space="preserve"> </w:delText>
              </w:r>
              <w:r w:rsidR="00275ADB" w:rsidRPr="0065304B" w:rsidDel="00CE6A74">
                <w:rPr>
                  <w:lang w:val="es-ES"/>
                </w:rPr>
                <w:delText xml:space="preserve">El Secretario General, en respuesta a la </w:delText>
              </w:r>
              <w:r w:rsidR="00CE6A74" w:rsidDel="00CE6A74">
                <w:fldChar w:fldCharType="begin"/>
              </w:r>
              <w:r w:rsidR="00CE6A74" w:rsidDel="00CE6A74">
                <w:delInstrText xml:space="preserve"> HYPERLINK "https://library.wmo.int/doc_num.php?explnum_id=5263" \l "page=285" </w:delInstrText>
              </w:r>
              <w:r w:rsidR="00CE6A74" w:rsidDel="00CE6A74">
                <w:fldChar w:fldCharType="separate"/>
              </w:r>
              <w:r w:rsidR="00275ADB" w:rsidRPr="0065304B" w:rsidDel="00CE6A74">
                <w:rPr>
                  <w:rStyle w:val="Hyperlink"/>
                  <w:lang w:val="es-ES"/>
                </w:rPr>
                <w:delText>Resolución 32 (Cg-XVI)</w:delText>
              </w:r>
              <w:r w:rsidR="00CE6A74" w:rsidDel="00CE6A74">
                <w:rPr>
                  <w:rStyle w:val="Hyperlink"/>
                  <w:lang w:val="es-ES"/>
                </w:rPr>
                <w:fldChar w:fldCharType="end"/>
              </w:r>
              <w:r w:rsidR="00275ADB" w:rsidRPr="0065304B" w:rsidDel="00CE6A74">
                <w:rPr>
                  <w:lang w:val="es-ES"/>
                </w:rPr>
                <w:delText xml:space="preserve"> — Definición de meteorólogo y de técnico en meteorología, y a la </w:delText>
              </w:r>
              <w:r w:rsidR="00CE6A74" w:rsidDel="00CE6A74">
                <w:fldChar w:fldCharType="begin"/>
              </w:r>
              <w:r w:rsidR="00CE6A74" w:rsidDel="00CE6A74">
                <w:delInstrText xml:space="preserve"> HYPERLINK "https://library.wmo.int/doc_num.php?explnum_id=5178" \l "page=122" </w:delInstrText>
              </w:r>
              <w:r w:rsidR="00CE6A74" w:rsidDel="00CE6A74">
                <w:fldChar w:fldCharType="separate"/>
              </w:r>
              <w:r w:rsidR="00275ADB" w:rsidRPr="0065304B" w:rsidDel="00CE6A74">
                <w:rPr>
                  <w:rStyle w:val="Hyperlink"/>
                  <w:lang w:val="es-ES"/>
                </w:rPr>
                <w:delText>Resolución 32 (EC-70)</w:delText>
              </w:r>
              <w:r w:rsidR="00CE6A74" w:rsidDel="00CE6A74">
                <w:rPr>
                  <w:rStyle w:val="Hyperlink"/>
                  <w:lang w:val="es-ES"/>
                </w:rPr>
                <w:fldChar w:fldCharType="end"/>
              </w:r>
              <w:r w:rsidR="00275ADB" w:rsidRPr="0065304B" w:rsidDel="00CE6A74">
                <w:rPr>
                  <w:lang w:val="es-ES"/>
                </w:rPr>
                <w:delText xml:space="preserve"> — </w:delText>
              </w:r>
              <w:r w:rsidR="00161588" w:rsidRPr="0065304B" w:rsidDel="00CE6A74">
                <w:rPr>
                  <w:lang w:val="es-ES"/>
                </w:rPr>
                <w:delText>Plan de examen del Paquete de Instrucción Básica para Meteorólogos y del Paquete de Instrucción Básica para Técnicos en Meteorología</w:delText>
              </w:r>
              <w:r w:rsidR="00275ADB" w:rsidRPr="0065304B" w:rsidDel="00CE6A74">
                <w:rPr>
                  <w:lang w:val="es-ES"/>
                </w:rPr>
                <w:delText>.</w:delText>
              </w:r>
            </w:del>
          </w:p>
          <w:p w14:paraId="6ED041C7" w14:textId="356A1B85" w:rsidR="00EE1B2D" w:rsidRPr="0065304B" w:rsidDel="00CE6A74" w:rsidRDefault="00EE1B2D" w:rsidP="00CA201F">
            <w:pPr>
              <w:pStyle w:val="WMOBodyText"/>
              <w:spacing w:before="160"/>
              <w:jc w:val="left"/>
              <w:rPr>
                <w:del w:id="8" w:author="Elena Vicente" w:date="2022-11-08T11:44:00Z"/>
                <w:b/>
                <w:bCs/>
                <w:lang w:val="es-ES"/>
              </w:rPr>
            </w:pPr>
            <w:del w:id="9" w:author="Elena Vicente" w:date="2022-11-08T11:44:00Z">
              <w:r w:rsidRPr="0065304B" w:rsidDel="00CE6A74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65304B" w:rsidDel="00CE6A74">
                <w:rPr>
                  <w:b/>
                  <w:bCs/>
                  <w:lang w:val="es-ES"/>
                </w:rPr>
                <w:delText>-</w:delText>
              </w:r>
              <w:r w:rsidRPr="0065304B" w:rsidDel="00CE6A74">
                <w:rPr>
                  <w:b/>
                  <w:bCs/>
                  <w:lang w:val="es-ES"/>
                </w:rPr>
                <w:delText xml:space="preserve">2023: </w:delText>
              </w:r>
              <w:r w:rsidR="00275ADB" w:rsidRPr="0065304B" w:rsidDel="00CE6A74">
                <w:rPr>
                  <w:lang w:val="es-ES"/>
                </w:rPr>
                <w:delText xml:space="preserve">4.2 — Perfeccionamiento </w:delText>
              </w:r>
              <w:r w:rsidR="00161588" w:rsidRPr="0065304B" w:rsidDel="00CE6A74">
                <w:rPr>
                  <w:lang w:val="es-ES"/>
                </w:rPr>
                <w:br/>
              </w:r>
              <w:r w:rsidR="00275ADB" w:rsidRPr="0065304B" w:rsidDel="00CE6A74">
                <w:rPr>
                  <w:lang w:val="es-ES"/>
                </w:rPr>
                <w:delText>y mantenimiento de las competencias y conocimientos básicos.</w:delText>
              </w:r>
            </w:del>
          </w:p>
          <w:p w14:paraId="6ED041C8" w14:textId="7A5A06A4" w:rsidR="00EE1B2D" w:rsidRPr="0065304B" w:rsidDel="00CE6A74" w:rsidRDefault="00EE1B2D" w:rsidP="00CA201F">
            <w:pPr>
              <w:pStyle w:val="WMOBodyText"/>
              <w:spacing w:before="160"/>
              <w:jc w:val="left"/>
              <w:rPr>
                <w:del w:id="10" w:author="Elena Vicente" w:date="2022-11-08T11:44:00Z"/>
                <w:lang w:val="es-ES"/>
              </w:rPr>
            </w:pPr>
            <w:del w:id="11" w:author="Elena Vicente" w:date="2022-11-08T11:44:00Z">
              <w:r w:rsidRPr="0065304B" w:rsidDel="00CE6A74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65304B" w:rsidDel="00CE6A74">
                <w:rPr>
                  <w:lang w:val="es-ES"/>
                </w:rPr>
                <w:delText xml:space="preserve"> </w:delText>
              </w:r>
              <w:r w:rsidR="00275ADB" w:rsidRPr="0065304B" w:rsidDel="00CE6A74">
                <w:rPr>
                  <w:lang w:val="es-ES"/>
                </w:rPr>
                <w:delText xml:space="preserve">Se pondrán de manifiesto en el Plan Estratégico y el Plan de Funcionamiento </w:delText>
              </w:r>
              <w:r w:rsidR="00C77857" w:rsidDel="00CE6A74">
                <w:rPr>
                  <w:lang w:val="es-ES"/>
                </w:rPr>
                <w:delText xml:space="preserve">de la Organización Meteorológica Mundial (OMM) </w:delText>
              </w:r>
              <w:r w:rsidR="00275ADB" w:rsidRPr="0065304B" w:rsidDel="00CE6A74">
                <w:rPr>
                  <w:lang w:val="es-ES"/>
                </w:rPr>
                <w:delText>para 2024-2027.</w:delText>
              </w:r>
            </w:del>
          </w:p>
          <w:p w14:paraId="6ED041C9" w14:textId="62A2922E" w:rsidR="00EE1B2D" w:rsidRPr="0065304B" w:rsidDel="00CE6A74" w:rsidRDefault="00515441" w:rsidP="00CA201F">
            <w:pPr>
              <w:pStyle w:val="WMOBodyText"/>
              <w:spacing w:before="160"/>
              <w:jc w:val="left"/>
              <w:rPr>
                <w:del w:id="12" w:author="Elena Vicente" w:date="2022-11-08T11:44:00Z"/>
                <w:lang w:val="es-ES"/>
              </w:rPr>
            </w:pPr>
            <w:del w:id="13" w:author="Elena Vicente" w:date="2022-11-08T11:44:00Z">
              <w:r w:rsidRPr="0065304B" w:rsidDel="00CE6A74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65304B" w:rsidDel="00CE6A74">
                <w:rPr>
                  <w:b/>
                  <w:bCs/>
                  <w:lang w:val="es-ES"/>
                </w:rPr>
                <w:delText>:</w:delText>
              </w:r>
              <w:r w:rsidR="00EE1B2D" w:rsidRPr="0065304B" w:rsidDel="00CE6A74">
                <w:rPr>
                  <w:lang w:val="es-ES"/>
                </w:rPr>
                <w:delText xml:space="preserve"> </w:delText>
              </w:r>
              <w:r w:rsidR="00275ADB" w:rsidRPr="0065304B" w:rsidDel="00CE6A74">
                <w:rPr>
                  <w:lang w:val="es-ES"/>
                </w:rPr>
                <w:delText>La Comisión de Aplicaciones y Servicios Meteorológicos, Climáticos, Hidrológicos y Medioambientales Conexos (SERCOM) y la Comisión de Observaciones, Infraestructura y Sistemas de Información (INFCOM), en consulta con la Oficina de Enseñanza y Formación Profesional (ETR).</w:delText>
              </w:r>
            </w:del>
          </w:p>
          <w:p w14:paraId="6ED041CA" w14:textId="247E4F28" w:rsidR="00EE1B2D" w:rsidRPr="0065304B" w:rsidDel="00CE6A74" w:rsidRDefault="00515441" w:rsidP="00CA201F">
            <w:pPr>
              <w:pStyle w:val="WMOBodyText"/>
              <w:spacing w:before="160"/>
              <w:jc w:val="left"/>
              <w:rPr>
                <w:del w:id="14" w:author="Elena Vicente" w:date="2022-11-08T11:44:00Z"/>
                <w:lang w:val="es-ES"/>
              </w:rPr>
            </w:pPr>
            <w:del w:id="15" w:author="Elena Vicente" w:date="2022-11-08T11:44:00Z">
              <w:r w:rsidRPr="0065304B" w:rsidDel="00CE6A74">
                <w:rPr>
                  <w:b/>
                  <w:bCs/>
                  <w:lang w:val="es-ES"/>
                </w:rPr>
                <w:delText>Cronograma</w:delText>
              </w:r>
              <w:r w:rsidR="00EE1B2D" w:rsidRPr="0065304B" w:rsidDel="00CE6A74">
                <w:rPr>
                  <w:b/>
                  <w:bCs/>
                  <w:lang w:val="es-ES"/>
                </w:rPr>
                <w:delText>:</w:delText>
              </w:r>
              <w:r w:rsidR="00EE1B2D" w:rsidRPr="0065304B" w:rsidDel="00CE6A74">
                <w:rPr>
                  <w:lang w:val="es-ES"/>
                </w:rPr>
                <w:delText xml:space="preserve"> </w:delText>
              </w:r>
              <w:r w:rsidR="00275ADB" w:rsidRPr="0065304B" w:rsidDel="00CE6A74">
                <w:rPr>
                  <w:lang w:val="es-ES"/>
                </w:rPr>
                <w:delText>Inmediatamente.</w:delText>
              </w:r>
            </w:del>
          </w:p>
          <w:p w14:paraId="6ED041CB" w14:textId="549B5768" w:rsidR="00EE1B2D" w:rsidRPr="0065304B" w:rsidDel="00CE6A74" w:rsidRDefault="00EE1B2D" w:rsidP="00275ADB">
            <w:pPr>
              <w:pStyle w:val="WMOBodyText"/>
              <w:spacing w:before="160"/>
              <w:jc w:val="left"/>
              <w:rPr>
                <w:del w:id="16" w:author="Elena Vicente" w:date="2022-11-08T11:44:00Z"/>
                <w:lang w:val="es-ES"/>
              </w:rPr>
            </w:pPr>
            <w:del w:id="17" w:author="Elena Vicente" w:date="2022-11-08T11:44:00Z">
              <w:r w:rsidRPr="0065304B" w:rsidDel="00CE6A74">
                <w:rPr>
                  <w:b/>
                  <w:bCs/>
                  <w:lang w:val="es-ES"/>
                </w:rPr>
                <w:delText>Medida prevista:</w:delText>
              </w:r>
              <w:r w:rsidRPr="0065304B" w:rsidDel="00CE6A74">
                <w:rPr>
                  <w:lang w:val="es-ES"/>
                </w:rPr>
                <w:delText xml:space="preserve"> </w:delText>
              </w:r>
              <w:r w:rsidR="00275ADB" w:rsidRPr="0065304B" w:rsidDel="00CE6A74">
                <w:rPr>
                  <w:lang w:val="es-ES"/>
                </w:rPr>
                <w:delText xml:space="preserve">Aprobar el </w:delText>
              </w:r>
              <w:r w:rsidR="00CE6A74" w:rsidDel="00CE6A74">
                <w:fldChar w:fldCharType="begin"/>
              </w:r>
              <w:r w:rsidR="00CE6A74" w:rsidDel="00CE6A74">
                <w:delInstrText xml:space="preserve"> HYPERLINK \l "Decision" </w:delInstrText>
              </w:r>
              <w:r w:rsidR="00CE6A74" w:rsidDel="00CE6A74">
                <w:fldChar w:fldCharType="separate"/>
              </w:r>
              <w:r w:rsidR="00275ADB" w:rsidRPr="0065304B" w:rsidDel="00CE6A74">
                <w:rPr>
                  <w:rStyle w:val="Hyperlink"/>
                  <w:lang w:val="es-ES"/>
                </w:rPr>
                <w:delText>proyecto de Decisión 6.8(6)/1</w:delText>
              </w:r>
              <w:r w:rsidR="00CE6A74" w:rsidDel="00CE6A74">
                <w:rPr>
                  <w:rStyle w:val="Hyperlink"/>
                  <w:lang w:val="es-ES"/>
                </w:rPr>
                <w:fldChar w:fldCharType="end"/>
              </w:r>
              <w:r w:rsidR="00275ADB" w:rsidRPr="0065304B" w:rsidDel="00CE6A74">
                <w:rPr>
                  <w:lang w:val="es-ES"/>
                </w:rPr>
                <w:delText xml:space="preserve"> </w:delText>
              </w:r>
              <w:r w:rsidR="00161588" w:rsidRPr="0065304B" w:rsidDel="00CE6A74">
                <w:rPr>
                  <w:lang w:val="es-ES"/>
                </w:rPr>
                <w:delText xml:space="preserve">— Revisión del Paquete de Instrucción Básica para Meteorólogos y del Paquete de Instrucción Básica para Técnicos en Meteorología y propuesta de enmiendas al </w:delText>
              </w:r>
              <w:r w:rsidR="00161588" w:rsidRPr="0065304B" w:rsidDel="00CE6A74">
                <w:rPr>
                  <w:i/>
                  <w:lang w:val="es-ES"/>
                </w:rPr>
                <w:delText>Reglamento Técnico</w:delText>
              </w:r>
              <w:r w:rsidR="00161588" w:rsidRPr="0065304B" w:rsidDel="00CE6A74">
                <w:rPr>
                  <w:lang w:val="es-ES"/>
                </w:rPr>
                <w:delText xml:space="preserve"> (OMM-Nº 49), Volumen I (parte VI y apéndice A), </w:delText>
              </w:r>
              <w:r w:rsidR="00275ADB" w:rsidRPr="0065304B" w:rsidDel="00CE6A74">
                <w:rPr>
                  <w:lang w:val="es-ES"/>
                </w:rPr>
                <w:delText xml:space="preserve">para convenir con el </w:delText>
              </w:r>
              <w:r w:rsidR="00CE6A74" w:rsidDel="00CE6A74">
                <w:fldChar w:fldCharType="begin"/>
              </w:r>
              <w:r w:rsidR="00CE6A74" w:rsidDel="00CE6A74">
                <w:delInstrText xml:space="preserve"> HYPERLINK "https://meetings.wmo.int/SERCOM-2/_layouts/15/WopiFrame.aspx?sourcedoc=/SERCOM-2/Spanish/1.%20Versiones%20para%20debate/SERCOM-2-d05-1(5)-RECOMMENDED-AMENDMENTS-TO-TEC-REG-BIPM-BIPMT-draft1_es.docx&amp;action=default" </w:delInstrText>
              </w:r>
              <w:r w:rsidR="00CE6A74" w:rsidDel="00CE6A74">
                <w:fldChar w:fldCharType="separate"/>
              </w:r>
              <w:r w:rsidR="00275ADB" w:rsidRPr="0065304B" w:rsidDel="00CE6A74">
                <w:rPr>
                  <w:rStyle w:val="Hyperlink"/>
                  <w:lang w:val="es-ES"/>
                </w:rPr>
                <w:delText>proyecto de Recomendación 5.1(5)/1 (SERCOM-2)</w:delText>
              </w:r>
              <w:r w:rsidR="00CE6A74" w:rsidDel="00CE6A74">
                <w:rPr>
                  <w:rStyle w:val="Hyperlink"/>
                  <w:lang w:val="es-ES"/>
                </w:rPr>
                <w:fldChar w:fldCharType="end"/>
              </w:r>
              <w:r w:rsidR="00161588" w:rsidRPr="0065304B" w:rsidDel="00CE6A74">
                <w:rPr>
                  <w:lang w:val="es-ES"/>
                </w:rPr>
                <w:delText xml:space="preserve"> — Examen del Paquete de Instrucción Básica para Meteorólogos (PIB-M) y del Paquete de Instrucción Básica para Técnicos en Meteorología (PIB-TM) (parte VI y apéndice A del volumen</w:delText>
              </w:r>
              <w:r w:rsidR="009328E3" w:rsidRPr="0065304B" w:rsidDel="00CE6A74">
                <w:rPr>
                  <w:lang w:val="es-ES"/>
                </w:rPr>
                <w:delText> </w:delText>
              </w:r>
              <w:r w:rsidR="00161588" w:rsidRPr="0065304B" w:rsidDel="00CE6A74">
                <w:rPr>
                  <w:lang w:val="es-ES"/>
                </w:rPr>
                <w:delText>I) [OMM-Nº 49]</w:delText>
              </w:r>
              <w:r w:rsidR="00275ADB" w:rsidRPr="0065304B" w:rsidDel="00CE6A74">
                <w:rPr>
                  <w:lang w:val="es-ES"/>
                </w:rPr>
                <w:delText>.</w:delText>
              </w:r>
            </w:del>
          </w:p>
        </w:tc>
      </w:tr>
    </w:tbl>
    <w:p w14:paraId="6ED041CD" w14:textId="36782127" w:rsidR="00EE1B2D" w:rsidRPr="0065304B" w:rsidDel="00CE6A74" w:rsidRDefault="00EE1B2D" w:rsidP="00EE1B2D">
      <w:pPr>
        <w:tabs>
          <w:tab w:val="clear" w:pos="1134"/>
        </w:tabs>
        <w:jc w:val="left"/>
        <w:rPr>
          <w:del w:id="18" w:author="Elena Vicente" w:date="2022-11-08T11:44:00Z"/>
          <w:lang w:val="es-ES"/>
        </w:rPr>
      </w:pPr>
    </w:p>
    <w:p w14:paraId="6ED041CE" w14:textId="4C0C64B9" w:rsidR="00EE1B2D" w:rsidRPr="0065304B" w:rsidDel="00CE6A74" w:rsidRDefault="00EE1B2D" w:rsidP="00EE1B2D">
      <w:pPr>
        <w:tabs>
          <w:tab w:val="clear" w:pos="1134"/>
        </w:tabs>
        <w:jc w:val="left"/>
        <w:rPr>
          <w:del w:id="19" w:author="Elena Vicente" w:date="2022-11-08T11:44:00Z"/>
          <w:rFonts w:eastAsia="Verdana" w:cs="Verdana"/>
          <w:lang w:val="es-ES" w:eastAsia="zh-TW"/>
        </w:rPr>
      </w:pPr>
      <w:del w:id="20" w:author="Elena Vicente" w:date="2022-11-08T11:44:00Z">
        <w:r w:rsidRPr="0065304B" w:rsidDel="00CE6A74">
          <w:rPr>
            <w:lang w:val="es-ES"/>
          </w:rPr>
          <w:br w:type="page"/>
        </w:r>
      </w:del>
    </w:p>
    <w:p w14:paraId="6ED041CF" w14:textId="77777777" w:rsidR="00814CC6" w:rsidRPr="0065304B" w:rsidRDefault="00514EAC" w:rsidP="001D3CFB">
      <w:pPr>
        <w:pStyle w:val="Heading1"/>
        <w:rPr>
          <w:lang w:val="es-ES"/>
        </w:rPr>
      </w:pPr>
      <w:r w:rsidRPr="0065304B">
        <w:rPr>
          <w:lang w:val="es-ES"/>
        </w:rPr>
        <w:lastRenderedPageBreak/>
        <w:t>PROYECTO DE DECISIÓN</w:t>
      </w:r>
    </w:p>
    <w:p w14:paraId="6ED041D0" w14:textId="77777777" w:rsidR="00814CC6" w:rsidRPr="0065304B" w:rsidRDefault="00514EAC" w:rsidP="001D3CFB">
      <w:pPr>
        <w:pStyle w:val="Heading2"/>
        <w:rPr>
          <w:lang w:val="es-ES"/>
        </w:rPr>
      </w:pPr>
      <w:bookmarkStart w:id="21" w:name="Decision"/>
      <w:r w:rsidRPr="0065304B">
        <w:rPr>
          <w:lang w:val="es-ES"/>
        </w:rPr>
        <w:t xml:space="preserve">Proyecto de Decisión </w:t>
      </w:r>
      <w:r w:rsidR="00C4728D" w:rsidRPr="0065304B">
        <w:rPr>
          <w:lang w:val="es-ES"/>
        </w:rPr>
        <w:t>6.8(</w:t>
      </w:r>
      <w:proofErr w:type="gramStart"/>
      <w:r w:rsidR="00C4728D" w:rsidRPr="0065304B">
        <w:rPr>
          <w:lang w:val="es-ES"/>
        </w:rPr>
        <w:t>6)</w:t>
      </w:r>
      <w:r w:rsidR="00814CC6" w:rsidRPr="0065304B">
        <w:rPr>
          <w:lang w:val="es-ES"/>
        </w:rPr>
        <w:t>/</w:t>
      </w:r>
      <w:proofErr w:type="gramEnd"/>
      <w:r w:rsidR="00814CC6" w:rsidRPr="0065304B">
        <w:rPr>
          <w:lang w:val="es-ES"/>
        </w:rPr>
        <w:t xml:space="preserve">1 </w:t>
      </w:r>
      <w:r w:rsidR="00A41E35" w:rsidRPr="0065304B">
        <w:rPr>
          <w:lang w:val="es-ES"/>
        </w:rPr>
        <w:t>(</w:t>
      </w:r>
      <w:r w:rsidR="00922B37" w:rsidRPr="0065304B">
        <w:rPr>
          <w:lang w:val="es-ES"/>
        </w:rPr>
        <w:t>INFCOM-</w:t>
      </w:r>
      <w:r w:rsidR="00EE1B2D" w:rsidRPr="0065304B">
        <w:rPr>
          <w:lang w:val="es-ES"/>
        </w:rPr>
        <w:t>2</w:t>
      </w:r>
      <w:r w:rsidR="00A41E35" w:rsidRPr="0065304B">
        <w:rPr>
          <w:lang w:val="es-ES"/>
        </w:rPr>
        <w:t>)</w:t>
      </w:r>
      <w:bookmarkEnd w:id="21"/>
    </w:p>
    <w:p w14:paraId="6ED041D1" w14:textId="578659A6" w:rsidR="00814CC6" w:rsidRPr="0065304B" w:rsidRDefault="00C4728D" w:rsidP="001D3CFB">
      <w:pPr>
        <w:pStyle w:val="Heading3"/>
        <w:rPr>
          <w:lang w:val="es-ES"/>
        </w:rPr>
      </w:pPr>
      <w:r w:rsidRPr="0065304B">
        <w:rPr>
          <w:lang w:val="es-ES"/>
        </w:rPr>
        <w:t xml:space="preserve">Revisión del Paquete de Instrucción Básica para Meteorólogos y del Paquete </w:t>
      </w:r>
      <w:r w:rsidR="007E3132" w:rsidRPr="0065304B">
        <w:rPr>
          <w:lang w:val="es-ES"/>
        </w:rPr>
        <w:br/>
      </w:r>
      <w:r w:rsidRPr="0065304B">
        <w:rPr>
          <w:lang w:val="es-ES"/>
        </w:rPr>
        <w:t xml:space="preserve">de Instrucción Básica para Técnicos en Meteorología y propuesta de enmiendas </w:t>
      </w:r>
      <w:r w:rsidR="007E3132" w:rsidRPr="0065304B">
        <w:rPr>
          <w:lang w:val="es-ES"/>
        </w:rPr>
        <w:br/>
      </w:r>
      <w:r w:rsidRPr="0065304B">
        <w:rPr>
          <w:lang w:val="es-ES"/>
        </w:rPr>
        <w:t xml:space="preserve">al </w:t>
      </w:r>
      <w:r w:rsidRPr="0065304B">
        <w:rPr>
          <w:i/>
          <w:iCs/>
          <w:lang w:val="es-ES"/>
        </w:rPr>
        <w:t xml:space="preserve">Reglamento Técnico </w:t>
      </w:r>
      <w:r w:rsidRPr="0065304B">
        <w:rPr>
          <w:lang w:val="es-ES"/>
        </w:rPr>
        <w:t>(OMM-Nº 49), Volumen I (parte VI y apéndice A)</w:t>
      </w:r>
    </w:p>
    <w:p w14:paraId="6ED041D2" w14:textId="77777777" w:rsidR="00C4728D" w:rsidRPr="0065304B" w:rsidRDefault="00C4728D" w:rsidP="00C4728D">
      <w:pPr>
        <w:pStyle w:val="WMOBodyText"/>
        <w:rPr>
          <w:lang w:val="es-ES"/>
        </w:rPr>
      </w:pPr>
      <w:r w:rsidRPr="0065304B">
        <w:rPr>
          <w:lang w:val="es-ES"/>
        </w:rPr>
        <w:t>LA COMISIÓN DE OBSERVACIONES, INFRAESTRUCTURA Y SISTEMAS DE INFORMACIÓN (INFCOM),</w:t>
      </w:r>
    </w:p>
    <w:p w14:paraId="6ED041D3" w14:textId="77777777" w:rsidR="00C4728D" w:rsidRPr="0065304B" w:rsidRDefault="00C4728D" w:rsidP="009E03DC">
      <w:pPr>
        <w:pStyle w:val="WMOBodyText"/>
        <w:rPr>
          <w:lang w:val="es-ES"/>
        </w:rPr>
      </w:pPr>
      <w:r w:rsidRPr="0065304B">
        <w:rPr>
          <w:b/>
          <w:bCs/>
          <w:lang w:val="es-ES"/>
        </w:rPr>
        <w:t xml:space="preserve">Recordando </w:t>
      </w:r>
      <w:r w:rsidRPr="0065304B">
        <w:rPr>
          <w:lang w:val="es-ES"/>
        </w:rPr>
        <w:t xml:space="preserve">la </w:t>
      </w:r>
      <w:hyperlink r:id="rId12" w:anchor="page=285" w:history="1">
        <w:r w:rsidR="00161588" w:rsidRPr="0065304B">
          <w:rPr>
            <w:rStyle w:val="Hyperlink"/>
            <w:lang w:val="es-ES"/>
          </w:rPr>
          <w:t>Resolución 32 (Cg-XVI)</w:t>
        </w:r>
      </w:hyperlink>
      <w:r w:rsidRPr="0065304B">
        <w:rPr>
          <w:lang w:val="es-ES"/>
        </w:rPr>
        <w:t xml:space="preserve"> — Definición de meteorólogo y de técnico en meteorología,</w:t>
      </w:r>
    </w:p>
    <w:p w14:paraId="6ED041D4" w14:textId="79951391" w:rsidR="00C4728D" w:rsidRPr="0065304B" w:rsidRDefault="00C4728D" w:rsidP="009E03DC">
      <w:pPr>
        <w:pStyle w:val="WMOBodyText"/>
        <w:spacing w:after="240"/>
        <w:rPr>
          <w:lang w:val="es-ES"/>
        </w:rPr>
      </w:pPr>
      <w:r w:rsidRPr="0065304B">
        <w:rPr>
          <w:b/>
          <w:bCs/>
          <w:lang w:val="es-ES"/>
        </w:rPr>
        <w:t xml:space="preserve">Recordando también </w:t>
      </w:r>
      <w:r w:rsidRPr="0065304B">
        <w:rPr>
          <w:lang w:val="es-ES"/>
        </w:rPr>
        <w:t xml:space="preserve">la </w:t>
      </w:r>
      <w:hyperlink r:id="rId13" w:anchor="page=122" w:history="1">
        <w:r w:rsidR="00161588" w:rsidRPr="0065304B">
          <w:rPr>
            <w:rStyle w:val="Hyperlink"/>
            <w:lang w:val="es-ES"/>
          </w:rPr>
          <w:t>Resolución 32 (EC-70)</w:t>
        </w:r>
      </w:hyperlink>
      <w:r w:rsidRPr="0065304B">
        <w:rPr>
          <w:lang w:val="es-ES"/>
        </w:rPr>
        <w:t xml:space="preserve"> — Plan de examen del Paquete de Instrucción Básica para Meteorólogos y del Paquete de Instrucción Básica para Técnicos en Meteorología, en la cual se pidió al Secretario General que, en colaboración con el Grupo de Expertos del Consejo Ejecutivo sobre Enseñanza y Formación Profesional (EC-PEET)</w:t>
      </w:r>
      <w:r w:rsidR="00FB138F" w:rsidRPr="0065304B">
        <w:rPr>
          <w:lang w:val="es-ES"/>
        </w:rPr>
        <w:t xml:space="preserve"> y</w:t>
      </w:r>
      <w:r w:rsidRPr="0065304B">
        <w:rPr>
          <w:lang w:val="es-ES"/>
        </w:rPr>
        <w:t xml:space="preserve">, </w:t>
      </w:r>
      <w:r w:rsidR="00FB138F" w:rsidRPr="0065304B">
        <w:rPr>
          <w:lang w:val="es-ES"/>
        </w:rPr>
        <w:t xml:space="preserve">en sustitución de este, </w:t>
      </w:r>
      <w:r w:rsidRPr="0065304B">
        <w:rPr>
          <w:lang w:val="es-ES"/>
        </w:rPr>
        <w:t xml:space="preserve">el Grupo de Expertos del Consejo Ejecutivo sobre Desarrollo de Capacidad (EC-CDP), revisara el Paquete de Instrucción Básica para Meteorólogos (PIB-M) y el Paquete de Instrucción Básica para Técnicos en Meteorología (PIB-TM), prestando especial atención a los avances científicos, las aptitudes necesarias para definir y comunicar las consecuencias para los usuarios, la utilización de datos y productos sin discontinuidad </w:t>
      </w:r>
      <w:r w:rsidR="00DE4E92" w:rsidRPr="0065304B">
        <w:rPr>
          <w:lang w:val="es-ES"/>
        </w:rPr>
        <w:t>en las fases iniciales</w:t>
      </w:r>
      <w:r w:rsidRPr="0065304B">
        <w:rPr>
          <w:lang w:val="es-ES"/>
        </w:rPr>
        <w:t>, el desarrollo de la</w:t>
      </w:r>
      <w:r w:rsidR="007C1EC1" w:rsidRPr="0065304B">
        <w:rPr>
          <w:lang w:val="es-ES"/>
        </w:rPr>
        <w:t>s prácticas de</w:t>
      </w:r>
      <w:r w:rsidRPr="0065304B">
        <w:rPr>
          <w:lang w:val="es-ES"/>
        </w:rPr>
        <w:t xml:space="preserve"> gestión</w:t>
      </w:r>
      <w:r w:rsidR="00DE4E92" w:rsidRPr="0065304B">
        <w:rPr>
          <w:lang w:val="es-ES"/>
        </w:rPr>
        <w:t>,</w:t>
      </w:r>
      <w:r w:rsidRPr="0065304B">
        <w:rPr>
          <w:lang w:val="es-ES"/>
        </w:rPr>
        <w:t xml:space="preserve"> y las cuestiones socioeconómicas y otras cuestiones sociales pertinentes,</w:t>
      </w:r>
    </w:p>
    <w:p w14:paraId="6ED041D5" w14:textId="77777777" w:rsidR="00C4728D" w:rsidRPr="0065304B" w:rsidRDefault="00C4728D" w:rsidP="009E03DC">
      <w:pPr>
        <w:pStyle w:val="WMOBodyText"/>
        <w:spacing w:after="240"/>
        <w:rPr>
          <w:lang w:val="es-ES"/>
        </w:rPr>
      </w:pPr>
      <w:r w:rsidRPr="0065304B">
        <w:rPr>
          <w:b/>
          <w:bCs/>
          <w:lang w:val="es-ES"/>
        </w:rPr>
        <w:t xml:space="preserve">Notando </w:t>
      </w:r>
      <w:r w:rsidRPr="0065304B">
        <w:rPr>
          <w:lang w:val="es-ES"/>
        </w:rPr>
        <w:t xml:space="preserve">que la </w:t>
      </w:r>
      <w:hyperlink r:id="rId14" w:anchor=".Y0FCWXbP3IU" w:history="1">
        <w:r w:rsidRPr="0065304B">
          <w:rPr>
            <w:rStyle w:val="Hyperlink"/>
            <w:i/>
            <w:iCs/>
            <w:lang w:val="es-ES"/>
          </w:rPr>
          <w:t>Guía para la aplicación de normas de</w:t>
        </w:r>
        <w:r w:rsidR="00161588" w:rsidRPr="0065304B">
          <w:rPr>
            <w:rStyle w:val="Hyperlink"/>
            <w:i/>
            <w:iCs/>
            <w:lang w:val="es-ES"/>
          </w:rPr>
          <w:t xml:space="preserve"> </w:t>
        </w:r>
        <w:r w:rsidRPr="0065304B">
          <w:rPr>
            <w:rStyle w:val="Hyperlink"/>
            <w:i/>
            <w:iCs/>
            <w:lang w:val="es-ES"/>
          </w:rPr>
          <w:t>enseñanza y formación profesional en meteorología e hidrología</w:t>
        </w:r>
      </w:hyperlink>
      <w:r w:rsidRPr="0065304B">
        <w:rPr>
          <w:lang w:val="es-ES"/>
        </w:rPr>
        <w:t xml:space="preserve"> (OMM-Nº 1083), volumen I — Meteorología, publicada en 2015, ha sido revisada por un equipo central de expertos teniendo en cuenta las opiniones del EC-CDP, de los departamentos técnicos de la Organización Meteorológica Mundial (OMM), de las comisiones técnicas, de los Centros Regionales de Formación (CRF) de la OMM y de los colaboradores de la ETR de la OMM en el marco de la iniciativa del Campus Mundial de la OMM,</w:t>
      </w:r>
    </w:p>
    <w:p w14:paraId="6ED041D6" w14:textId="77777777" w:rsidR="00C4728D" w:rsidRPr="0065304B" w:rsidRDefault="00C4728D" w:rsidP="009E03DC">
      <w:pPr>
        <w:pStyle w:val="WMOBodyText"/>
        <w:spacing w:after="240"/>
        <w:rPr>
          <w:lang w:val="es-ES"/>
        </w:rPr>
      </w:pPr>
      <w:r w:rsidRPr="0065304B">
        <w:rPr>
          <w:b/>
          <w:bCs/>
          <w:lang w:val="es-ES"/>
        </w:rPr>
        <w:t xml:space="preserve">Notando también </w:t>
      </w:r>
      <w:r w:rsidRPr="0065304B">
        <w:rPr>
          <w:lang w:val="es-ES"/>
        </w:rPr>
        <w:t xml:space="preserve">que el EC-CDP ha recomendado al Consejo Ejecutivo que, por tanto, apruebe la versión revisada de la </w:t>
      </w:r>
      <w:hyperlink r:id="rId15" w:anchor=".Y0FCWXbP3IU" w:history="1">
        <w:r w:rsidR="00161588" w:rsidRPr="0065304B">
          <w:rPr>
            <w:rStyle w:val="Hyperlink"/>
            <w:i/>
            <w:iCs/>
            <w:lang w:val="es-ES"/>
          </w:rPr>
          <w:t>Guía para la aplicación de normas de enseñanza y formación profesional en meteorología e hidrología</w:t>
        </w:r>
      </w:hyperlink>
      <w:r w:rsidRPr="0065304B">
        <w:rPr>
          <w:i/>
          <w:iCs/>
          <w:lang w:val="es-ES"/>
        </w:rPr>
        <w:t xml:space="preserve"> </w:t>
      </w:r>
      <w:r w:rsidRPr="0065304B">
        <w:rPr>
          <w:lang w:val="es-ES"/>
        </w:rPr>
        <w:t xml:space="preserve">(OMM-Nº 1083) y las enmiendas al </w:t>
      </w:r>
      <w:hyperlink r:id="rId16" w:anchor=".Y0FCqnbP3IU" w:history="1">
        <w:r w:rsidRPr="0065304B">
          <w:rPr>
            <w:rStyle w:val="Hyperlink"/>
            <w:i/>
            <w:iCs/>
            <w:lang w:val="es-ES"/>
          </w:rPr>
          <w:t>Reglamento Técnico</w:t>
        </w:r>
      </w:hyperlink>
      <w:r w:rsidRPr="0065304B">
        <w:rPr>
          <w:i/>
          <w:iCs/>
          <w:lang w:val="es-ES"/>
        </w:rPr>
        <w:t xml:space="preserve"> </w:t>
      </w:r>
      <w:r w:rsidRPr="0065304B">
        <w:rPr>
          <w:lang w:val="es-ES"/>
        </w:rPr>
        <w:t>(OMM-Nº 49), Volumen I — Normas meteorológicas de carácter general y prácticas recomendadas,</w:t>
      </w:r>
    </w:p>
    <w:p w14:paraId="6ED041D7" w14:textId="77777777" w:rsidR="00C4728D" w:rsidRPr="0065304B" w:rsidRDefault="00C4728D" w:rsidP="009E03DC">
      <w:pPr>
        <w:pStyle w:val="WMOBodyText"/>
        <w:rPr>
          <w:lang w:val="es-ES"/>
        </w:rPr>
      </w:pPr>
      <w:r w:rsidRPr="0065304B">
        <w:rPr>
          <w:b/>
          <w:bCs/>
          <w:lang w:val="es-ES"/>
        </w:rPr>
        <w:t xml:space="preserve">Habiendo examinado </w:t>
      </w:r>
      <w:r w:rsidRPr="0065304B">
        <w:rPr>
          <w:lang w:val="es-ES"/>
        </w:rPr>
        <w:t xml:space="preserve">el </w:t>
      </w:r>
      <w:hyperlink r:id="rId17" w:history="1">
        <w:r w:rsidR="00161588" w:rsidRPr="0065304B">
          <w:rPr>
            <w:rStyle w:val="Hyperlink"/>
            <w:lang w:val="es-ES"/>
          </w:rPr>
          <w:t>proyecto de Recomendación 5.1(5)/1 (SERCOM-2)</w:t>
        </w:r>
      </w:hyperlink>
      <w:r w:rsidR="00161588" w:rsidRPr="0065304B">
        <w:rPr>
          <w:lang w:val="es-ES"/>
        </w:rPr>
        <w:t xml:space="preserve"> — Examen del Paquete de Instrucción Básica para Meteorólogos (PIB-M) y del Paquete de Instrucción Básica para Técnicos en Meteorología (PIB-TM) (parte VI y apéndice A del volumen I) [OMM-Nº 49]</w:t>
      </w:r>
      <w:r w:rsidRPr="0065304B">
        <w:rPr>
          <w:lang w:val="es-ES"/>
        </w:rPr>
        <w:t>,</w:t>
      </w:r>
    </w:p>
    <w:p w14:paraId="6ED041D8" w14:textId="07211503" w:rsidR="00C4728D" w:rsidRPr="0065304B" w:rsidRDefault="00C4728D" w:rsidP="009E03DC">
      <w:pPr>
        <w:pStyle w:val="WMOBodyText"/>
        <w:rPr>
          <w:lang w:val="es-ES"/>
        </w:rPr>
      </w:pPr>
      <w:r w:rsidRPr="0065304B">
        <w:rPr>
          <w:b/>
          <w:bCs/>
          <w:lang w:val="es-ES"/>
        </w:rPr>
        <w:t xml:space="preserve">Decide </w:t>
      </w:r>
      <w:r w:rsidRPr="0065304B">
        <w:rPr>
          <w:lang w:val="es-ES"/>
        </w:rPr>
        <w:t xml:space="preserve">convenir con el </w:t>
      </w:r>
      <w:hyperlink r:id="rId18" w:history="1">
        <w:r w:rsidR="00C352E2" w:rsidRPr="0065304B">
          <w:rPr>
            <w:rStyle w:val="Hyperlink"/>
            <w:lang w:val="es-ES"/>
          </w:rPr>
          <w:t>proyecto de Recomendación 5.1(5)/1 (SERCOM-2)</w:t>
        </w:r>
      </w:hyperlink>
      <w:r w:rsidRPr="0065304B">
        <w:rPr>
          <w:lang w:val="es-ES"/>
        </w:rPr>
        <w:t>, para su presentación a la 76ª reunión del Consejo Ejecutivo, en el cual se recomienda al Consejo Ejecutivo:</w:t>
      </w:r>
    </w:p>
    <w:p w14:paraId="6ED041D9" w14:textId="0BA6D3C4" w:rsidR="009E03DC" w:rsidRPr="0065304B" w:rsidRDefault="00BA611E" w:rsidP="00BA611E">
      <w:pPr>
        <w:pStyle w:val="WMOBodyText"/>
        <w:ind w:left="567" w:hanging="567"/>
        <w:rPr>
          <w:lang w:val="es-ES"/>
        </w:rPr>
      </w:pPr>
      <w:r w:rsidRPr="0065304B">
        <w:rPr>
          <w:lang w:val="es-ES"/>
        </w:rPr>
        <w:t>1)</w:t>
      </w:r>
      <w:r w:rsidRPr="0065304B">
        <w:rPr>
          <w:lang w:val="es-ES"/>
        </w:rPr>
        <w:tab/>
      </w:r>
      <w:r w:rsidR="00C4728D" w:rsidRPr="0065304B">
        <w:rPr>
          <w:lang w:val="es-ES"/>
        </w:rPr>
        <w:t>que apruebe l</w:t>
      </w:r>
      <w:r w:rsidR="007E5DAA" w:rsidRPr="0065304B">
        <w:rPr>
          <w:lang w:val="es-ES"/>
        </w:rPr>
        <w:t>a</w:t>
      </w:r>
      <w:r w:rsidR="00C4728D" w:rsidRPr="0065304B">
        <w:rPr>
          <w:lang w:val="es-ES"/>
        </w:rPr>
        <w:t xml:space="preserve"> versión revisada de la </w:t>
      </w:r>
      <w:hyperlink r:id="rId19" w:anchor=".Y0FCWXbP3IU" w:history="1">
        <w:r w:rsidR="00161588" w:rsidRPr="0065304B">
          <w:rPr>
            <w:rStyle w:val="Hyperlink"/>
            <w:i/>
            <w:iCs/>
            <w:lang w:val="es-ES"/>
          </w:rPr>
          <w:t xml:space="preserve">Guía para la aplicación de normas de </w:t>
        </w:r>
        <w:r w:rsidR="00B92DAA" w:rsidRPr="0065304B">
          <w:rPr>
            <w:rStyle w:val="Hyperlink"/>
            <w:i/>
            <w:iCs/>
            <w:lang w:val="es-ES"/>
          </w:rPr>
          <w:br/>
        </w:r>
        <w:r w:rsidR="00161588" w:rsidRPr="0065304B">
          <w:rPr>
            <w:rStyle w:val="Hyperlink"/>
            <w:i/>
            <w:iCs/>
            <w:lang w:val="es-ES"/>
          </w:rPr>
          <w:t>enseñanza y formación profesional en meteorología e hidrología</w:t>
        </w:r>
      </w:hyperlink>
      <w:r w:rsidR="00C4728D" w:rsidRPr="0065304B">
        <w:rPr>
          <w:i/>
          <w:iCs/>
          <w:lang w:val="es-ES"/>
        </w:rPr>
        <w:t xml:space="preserve"> </w:t>
      </w:r>
      <w:r w:rsidR="00C4728D" w:rsidRPr="0065304B">
        <w:rPr>
          <w:lang w:val="es-ES"/>
        </w:rPr>
        <w:t>(OMM-Nº 1083), volumen I — Meteorología, mediante el proyecto de resolución que figura en el anexo 1</w:t>
      </w:r>
      <w:r w:rsidR="00B92DAA" w:rsidRPr="0065304B">
        <w:rPr>
          <w:lang w:val="es-ES"/>
        </w:rPr>
        <w:t xml:space="preserve"> </w:t>
      </w:r>
      <w:r w:rsidR="00B92DAA" w:rsidRPr="0065304B">
        <w:rPr>
          <w:lang w:val="es-ES"/>
        </w:rPr>
        <w:br/>
      </w:r>
      <w:r w:rsidR="00C4728D" w:rsidRPr="0065304B">
        <w:rPr>
          <w:lang w:val="es-ES"/>
        </w:rPr>
        <w:t>a dicha recomendación;</w:t>
      </w:r>
    </w:p>
    <w:p w14:paraId="230E1123" w14:textId="0BD158D1" w:rsidR="00BA611E" w:rsidRPr="0065304B" w:rsidDel="00993081" w:rsidRDefault="00BA611E" w:rsidP="00BA611E">
      <w:pPr>
        <w:pStyle w:val="WMOBodyText"/>
        <w:ind w:left="567" w:hanging="567"/>
        <w:rPr>
          <w:del w:id="22" w:author="Elena Vicente" w:date="2022-11-08T11:46:00Z"/>
          <w:lang w:val="es-ES"/>
        </w:rPr>
      </w:pPr>
      <w:del w:id="23" w:author="Elena Vicente" w:date="2022-11-08T11:46:00Z">
        <w:r w:rsidRPr="0065304B" w:rsidDel="00993081">
          <w:rPr>
            <w:lang w:val="es-ES"/>
          </w:rPr>
          <w:br w:type="page"/>
        </w:r>
      </w:del>
    </w:p>
    <w:p w14:paraId="6ED041DB" w14:textId="756AF38B" w:rsidR="00AB4723" w:rsidRPr="0065304B" w:rsidRDefault="00BA611E" w:rsidP="00BA611E">
      <w:pPr>
        <w:pStyle w:val="WMOBodyText"/>
        <w:ind w:left="567" w:hanging="567"/>
        <w:rPr>
          <w:lang w:val="es-ES"/>
        </w:rPr>
      </w:pPr>
      <w:bookmarkStart w:id="24" w:name="_GoBack"/>
      <w:bookmarkEnd w:id="24"/>
      <w:r w:rsidRPr="0065304B">
        <w:rPr>
          <w:lang w:val="es-ES"/>
        </w:rPr>
        <w:lastRenderedPageBreak/>
        <w:t>2)</w:t>
      </w:r>
      <w:r w:rsidRPr="0065304B">
        <w:rPr>
          <w:lang w:val="es-ES"/>
        </w:rPr>
        <w:tab/>
      </w:r>
      <w:r w:rsidR="00C4728D" w:rsidRPr="0065304B">
        <w:rPr>
          <w:lang w:val="es-ES"/>
        </w:rPr>
        <w:t>que recomiende al Congreso Meteorológico Mundial la aprobación de las enmiendas al PIB-M y al PIB-TM (</w:t>
      </w:r>
      <w:hyperlink r:id="rId20" w:anchor=".Y0FCqnbP3IU" w:history="1">
        <w:r w:rsidR="009E03DC" w:rsidRPr="0065304B">
          <w:rPr>
            <w:rStyle w:val="Hyperlink"/>
            <w:i/>
            <w:iCs/>
            <w:lang w:val="es-ES"/>
          </w:rPr>
          <w:t>Reglamento Técnico</w:t>
        </w:r>
      </w:hyperlink>
      <w:r w:rsidR="00C4728D" w:rsidRPr="0065304B">
        <w:rPr>
          <w:lang w:val="es-ES"/>
        </w:rPr>
        <w:t xml:space="preserve"> (OMM-Nº 49), Volumen I — Normas meteorológicas de carácter general y prácticas recomendadas, parte VI y apéndice A) mediante el proyecto de recomendación que figura en el anexo 2 a dicha recomendación.</w:t>
      </w:r>
    </w:p>
    <w:p w14:paraId="6ED041DC" w14:textId="77777777" w:rsidR="00C4728D" w:rsidRPr="00670FCB" w:rsidRDefault="00C4728D" w:rsidP="00670FCB">
      <w:pPr>
        <w:spacing w:before="480"/>
        <w:jc w:val="center"/>
      </w:pPr>
      <w:bookmarkStart w:id="25" w:name="_Annex_to_Draft_4"/>
      <w:bookmarkStart w:id="26" w:name="AnexoDecisión"/>
      <w:bookmarkEnd w:id="25"/>
      <w:bookmarkEnd w:id="26"/>
      <w:r w:rsidRPr="00670FCB">
        <w:t>______________</w:t>
      </w:r>
    </w:p>
    <w:sectPr w:rsidR="00C4728D" w:rsidRPr="00670FCB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7B958" w14:textId="77777777" w:rsidR="00A62D29" w:rsidRDefault="00A62D29">
      <w:r>
        <w:separator/>
      </w:r>
    </w:p>
    <w:p w14:paraId="238E71C3" w14:textId="77777777" w:rsidR="00A62D29" w:rsidRDefault="00A62D29"/>
    <w:p w14:paraId="2AAF0502" w14:textId="77777777" w:rsidR="00A62D29" w:rsidRDefault="00A62D29"/>
  </w:endnote>
  <w:endnote w:type="continuationSeparator" w:id="0">
    <w:p w14:paraId="529EA16A" w14:textId="77777777" w:rsidR="00A62D29" w:rsidRDefault="00A62D29">
      <w:r>
        <w:continuationSeparator/>
      </w:r>
    </w:p>
    <w:p w14:paraId="2AA341D1" w14:textId="77777777" w:rsidR="00A62D29" w:rsidRDefault="00A62D29"/>
    <w:p w14:paraId="5420AE64" w14:textId="77777777" w:rsidR="00A62D29" w:rsidRDefault="00A62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A5251" w14:textId="77777777" w:rsidR="00A62D29" w:rsidRDefault="00A62D29">
      <w:r>
        <w:separator/>
      </w:r>
    </w:p>
  </w:footnote>
  <w:footnote w:type="continuationSeparator" w:id="0">
    <w:p w14:paraId="37AA3798" w14:textId="77777777" w:rsidR="00A62D29" w:rsidRDefault="00A62D29">
      <w:r>
        <w:continuationSeparator/>
      </w:r>
    </w:p>
    <w:p w14:paraId="182387E8" w14:textId="77777777" w:rsidR="00A62D29" w:rsidRDefault="00A62D29"/>
    <w:p w14:paraId="26217FE9" w14:textId="77777777" w:rsidR="00A62D29" w:rsidRDefault="00A62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41E9" w14:textId="2E314B58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161588">
      <w:rPr>
        <w:lang w:val="es-ES"/>
      </w:rPr>
      <w:t>6.8(6)</w:t>
    </w:r>
    <w:r w:rsidR="0020095E" w:rsidRPr="00B96E11">
      <w:rPr>
        <w:lang w:val="es-ES"/>
      </w:rPr>
      <w:t xml:space="preserve">, </w:t>
    </w:r>
    <w:del w:id="27" w:author="Elena Vicente" w:date="2022-11-08T11:43:00Z">
      <w:r w:rsidR="001527A3" w:rsidRPr="00B96E11" w:rsidDel="00CE6A74">
        <w:rPr>
          <w:lang w:val="es-ES"/>
        </w:rPr>
        <w:delText>VERSIÓN 1</w:delText>
      </w:r>
    </w:del>
    <w:ins w:id="28" w:author="Elena Vicente" w:date="2022-11-08T11:43:00Z">
      <w:r w:rsidR="00CE6A74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504FE1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504FE1" w:rsidRPr="00C2459D">
      <w:rPr>
        <w:rStyle w:val="PageNumber"/>
      </w:rPr>
      <w:fldChar w:fldCharType="separate"/>
    </w:r>
    <w:r w:rsidR="009E03DC">
      <w:rPr>
        <w:rStyle w:val="PageNumber"/>
        <w:noProof/>
        <w:lang w:val="es-ES"/>
      </w:rPr>
      <w:t>2</w:t>
    </w:r>
    <w:r w:rsidR="00504FE1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429F9"/>
    <w:multiLevelType w:val="hybridMultilevel"/>
    <w:tmpl w:val="A3A4546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6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5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  <w:num w:numId="47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28D"/>
    <w:rsid w:val="00001D46"/>
    <w:rsid w:val="00003C16"/>
    <w:rsid w:val="000206A8"/>
    <w:rsid w:val="0003137A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6781"/>
    <w:rsid w:val="000F5E49"/>
    <w:rsid w:val="000F7A87"/>
    <w:rsid w:val="00105D2E"/>
    <w:rsid w:val="00111BFD"/>
    <w:rsid w:val="0011498B"/>
    <w:rsid w:val="00120147"/>
    <w:rsid w:val="00123140"/>
    <w:rsid w:val="00123D94"/>
    <w:rsid w:val="001527A3"/>
    <w:rsid w:val="00156F9B"/>
    <w:rsid w:val="00161588"/>
    <w:rsid w:val="00163BA3"/>
    <w:rsid w:val="00166B31"/>
    <w:rsid w:val="00180771"/>
    <w:rsid w:val="001930A3"/>
    <w:rsid w:val="00196EB8"/>
    <w:rsid w:val="001A341E"/>
    <w:rsid w:val="001B0EA6"/>
    <w:rsid w:val="001B13CE"/>
    <w:rsid w:val="001B1CDF"/>
    <w:rsid w:val="001B56F4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10D30"/>
    <w:rsid w:val="002204FD"/>
    <w:rsid w:val="002218D9"/>
    <w:rsid w:val="002308B5"/>
    <w:rsid w:val="00234A34"/>
    <w:rsid w:val="00247517"/>
    <w:rsid w:val="0025255D"/>
    <w:rsid w:val="00255EE3"/>
    <w:rsid w:val="00266262"/>
    <w:rsid w:val="00270480"/>
    <w:rsid w:val="00275ADB"/>
    <w:rsid w:val="002779AF"/>
    <w:rsid w:val="002823D8"/>
    <w:rsid w:val="00283310"/>
    <w:rsid w:val="0028531A"/>
    <w:rsid w:val="00285446"/>
    <w:rsid w:val="00295593"/>
    <w:rsid w:val="002A354F"/>
    <w:rsid w:val="002A386C"/>
    <w:rsid w:val="002B344C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30AA3"/>
    <w:rsid w:val="00334987"/>
    <w:rsid w:val="00342E34"/>
    <w:rsid w:val="00371CF1"/>
    <w:rsid w:val="003750C1"/>
    <w:rsid w:val="00380AF7"/>
    <w:rsid w:val="00394A05"/>
    <w:rsid w:val="00395E1D"/>
    <w:rsid w:val="00397770"/>
    <w:rsid w:val="00397880"/>
    <w:rsid w:val="003A7016"/>
    <w:rsid w:val="003C17A5"/>
    <w:rsid w:val="003D1552"/>
    <w:rsid w:val="003D5A17"/>
    <w:rsid w:val="003E4046"/>
    <w:rsid w:val="003F003A"/>
    <w:rsid w:val="003F125B"/>
    <w:rsid w:val="003F5FA0"/>
    <w:rsid w:val="003F7B3F"/>
    <w:rsid w:val="0041078D"/>
    <w:rsid w:val="00416F97"/>
    <w:rsid w:val="0043039B"/>
    <w:rsid w:val="004423FE"/>
    <w:rsid w:val="00445C35"/>
    <w:rsid w:val="0045663A"/>
    <w:rsid w:val="0046344E"/>
    <w:rsid w:val="00465481"/>
    <w:rsid w:val="004667E7"/>
    <w:rsid w:val="00475797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E4809"/>
    <w:rsid w:val="004E5985"/>
    <w:rsid w:val="004E6352"/>
    <w:rsid w:val="004E6460"/>
    <w:rsid w:val="004F6B46"/>
    <w:rsid w:val="00504FE1"/>
    <w:rsid w:val="00510864"/>
    <w:rsid w:val="00511999"/>
    <w:rsid w:val="00514EAC"/>
    <w:rsid w:val="00515441"/>
    <w:rsid w:val="00521EA5"/>
    <w:rsid w:val="00525B80"/>
    <w:rsid w:val="00527225"/>
    <w:rsid w:val="0053098F"/>
    <w:rsid w:val="00536B2E"/>
    <w:rsid w:val="00546D8E"/>
    <w:rsid w:val="00553738"/>
    <w:rsid w:val="00571AE1"/>
    <w:rsid w:val="00572D03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2909"/>
    <w:rsid w:val="00615AB0"/>
    <w:rsid w:val="006160E2"/>
    <w:rsid w:val="0061778C"/>
    <w:rsid w:val="0062494A"/>
    <w:rsid w:val="00636B90"/>
    <w:rsid w:val="0064738B"/>
    <w:rsid w:val="006508EA"/>
    <w:rsid w:val="0065304B"/>
    <w:rsid w:val="00654504"/>
    <w:rsid w:val="00667E86"/>
    <w:rsid w:val="00670FCB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80460"/>
    <w:rsid w:val="00786136"/>
    <w:rsid w:val="007C1EC1"/>
    <w:rsid w:val="007C212A"/>
    <w:rsid w:val="007E3132"/>
    <w:rsid w:val="007E5DAA"/>
    <w:rsid w:val="007E7D21"/>
    <w:rsid w:val="007F17F7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9601F"/>
    <w:rsid w:val="008A7313"/>
    <w:rsid w:val="008A7D91"/>
    <w:rsid w:val="008B7FC7"/>
    <w:rsid w:val="008C4337"/>
    <w:rsid w:val="008C4F06"/>
    <w:rsid w:val="008E1E4A"/>
    <w:rsid w:val="008F0615"/>
    <w:rsid w:val="008F103E"/>
    <w:rsid w:val="008F1FDB"/>
    <w:rsid w:val="008F36FB"/>
    <w:rsid w:val="0090427F"/>
    <w:rsid w:val="00920506"/>
    <w:rsid w:val="00922B37"/>
    <w:rsid w:val="00931DEB"/>
    <w:rsid w:val="009328E3"/>
    <w:rsid w:val="00933957"/>
    <w:rsid w:val="0093703F"/>
    <w:rsid w:val="00944454"/>
    <w:rsid w:val="00950605"/>
    <w:rsid w:val="00952233"/>
    <w:rsid w:val="00954D66"/>
    <w:rsid w:val="00954EEA"/>
    <w:rsid w:val="00963F8F"/>
    <w:rsid w:val="00973C62"/>
    <w:rsid w:val="00975D76"/>
    <w:rsid w:val="00982E51"/>
    <w:rsid w:val="009844E2"/>
    <w:rsid w:val="009874B9"/>
    <w:rsid w:val="00993081"/>
    <w:rsid w:val="00993581"/>
    <w:rsid w:val="009A288C"/>
    <w:rsid w:val="009A64C1"/>
    <w:rsid w:val="009B4912"/>
    <w:rsid w:val="009B6697"/>
    <w:rsid w:val="009C2EA4"/>
    <w:rsid w:val="009C4C04"/>
    <w:rsid w:val="009E03DC"/>
    <w:rsid w:val="009F7566"/>
    <w:rsid w:val="00A05DC1"/>
    <w:rsid w:val="00A06BFE"/>
    <w:rsid w:val="00A10F5D"/>
    <w:rsid w:val="00A1243C"/>
    <w:rsid w:val="00A135AE"/>
    <w:rsid w:val="00A14AF1"/>
    <w:rsid w:val="00A16891"/>
    <w:rsid w:val="00A16A45"/>
    <w:rsid w:val="00A268CE"/>
    <w:rsid w:val="00A30F9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2D29"/>
    <w:rsid w:val="00A654BE"/>
    <w:rsid w:val="00A66DD6"/>
    <w:rsid w:val="00A771FD"/>
    <w:rsid w:val="00A874EF"/>
    <w:rsid w:val="00A95415"/>
    <w:rsid w:val="00AA3C89"/>
    <w:rsid w:val="00AB32BD"/>
    <w:rsid w:val="00AB4723"/>
    <w:rsid w:val="00AC29D7"/>
    <w:rsid w:val="00AC4CDB"/>
    <w:rsid w:val="00AC70FE"/>
    <w:rsid w:val="00AD33A8"/>
    <w:rsid w:val="00AD4358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2DAA"/>
    <w:rsid w:val="00B93B62"/>
    <w:rsid w:val="00B953D1"/>
    <w:rsid w:val="00B96E11"/>
    <w:rsid w:val="00BA30D0"/>
    <w:rsid w:val="00BA611E"/>
    <w:rsid w:val="00BB0D32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352E2"/>
    <w:rsid w:val="00C42C95"/>
    <w:rsid w:val="00C4470F"/>
    <w:rsid w:val="00C4728D"/>
    <w:rsid w:val="00C55E5B"/>
    <w:rsid w:val="00C57C95"/>
    <w:rsid w:val="00C57D64"/>
    <w:rsid w:val="00C62739"/>
    <w:rsid w:val="00C720A4"/>
    <w:rsid w:val="00C7611C"/>
    <w:rsid w:val="00C77857"/>
    <w:rsid w:val="00C94097"/>
    <w:rsid w:val="00CA4269"/>
    <w:rsid w:val="00CA7330"/>
    <w:rsid w:val="00CB1C84"/>
    <w:rsid w:val="00CB64F0"/>
    <w:rsid w:val="00CC2909"/>
    <w:rsid w:val="00CD0549"/>
    <w:rsid w:val="00CE6A74"/>
    <w:rsid w:val="00CF015C"/>
    <w:rsid w:val="00CF40BF"/>
    <w:rsid w:val="00D05E6F"/>
    <w:rsid w:val="00D24F2A"/>
    <w:rsid w:val="00D27929"/>
    <w:rsid w:val="00D33442"/>
    <w:rsid w:val="00D44BAD"/>
    <w:rsid w:val="00D45B55"/>
    <w:rsid w:val="00D7097B"/>
    <w:rsid w:val="00D91DFA"/>
    <w:rsid w:val="00DA159A"/>
    <w:rsid w:val="00DB1AB2"/>
    <w:rsid w:val="00DC4FDF"/>
    <w:rsid w:val="00DC66F0"/>
    <w:rsid w:val="00DD3A65"/>
    <w:rsid w:val="00DD62C6"/>
    <w:rsid w:val="00DE4E92"/>
    <w:rsid w:val="00DE7137"/>
    <w:rsid w:val="00E00498"/>
    <w:rsid w:val="00E14ADB"/>
    <w:rsid w:val="00E2617A"/>
    <w:rsid w:val="00E31CD4"/>
    <w:rsid w:val="00E3525B"/>
    <w:rsid w:val="00E538E6"/>
    <w:rsid w:val="00E560B4"/>
    <w:rsid w:val="00E802A2"/>
    <w:rsid w:val="00E85C0B"/>
    <w:rsid w:val="00EB13D7"/>
    <w:rsid w:val="00EB1E83"/>
    <w:rsid w:val="00ED22CB"/>
    <w:rsid w:val="00ED67AF"/>
    <w:rsid w:val="00EE128C"/>
    <w:rsid w:val="00EE1B2D"/>
    <w:rsid w:val="00EE4C48"/>
    <w:rsid w:val="00EF66D9"/>
    <w:rsid w:val="00EF68E3"/>
    <w:rsid w:val="00EF6BA5"/>
    <w:rsid w:val="00EF780D"/>
    <w:rsid w:val="00EF7A98"/>
    <w:rsid w:val="00F0267E"/>
    <w:rsid w:val="00F11B47"/>
    <w:rsid w:val="00F2329F"/>
    <w:rsid w:val="00F25D8D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91A4F"/>
    <w:rsid w:val="00FB0872"/>
    <w:rsid w:val="00FB138F"/>
    <w:rsid w:val="00FB54CC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6ED041B4"/>
  <w15:docId w15:val="{39017AEA-05FC-47C5-B916-439DCC8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178" TargetMode="External"/><Relationship Id="rId18" Type="http://schemas.openxmlformats.org/officeDocument/2006/relationships/hyperlink" Target="https://meetings.wmo.int/SERCOM-2/_layouts/15/WopiFrame.aspx?sourcedoc=/SERCOM-2/Spanish/1.%20Versiones%20para%20debate/SERCOM-2-d05-1(5)-RECOMMENDED-AMENDMENTS-TO-TEC-REG-BIPM-BIPMT-draft1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63" TargetMode="External"/><Relationship Id="rId17" Type="http://schemas.openxmlformats.org/officeDocument/2006/relationships/hyperlink" Target="https://meetings.wmo.int/SERCOM-2/_layouts/15/WopiFrame.aspx?sourcedoc=/SERCOM-2/Spanish/1.%20Versiones%20para%20debate/SERCOM-2-d05-1(5)-RECOMMENDED-AMENDMENTS-TO-TEC-REG-BIPM-BIPMT-draft1_es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073" TargetMode="External"/><Relationship Id="rId20" Type="http://schemas.openxmlformats.org/officeDocument/2006/relationships/hyperlink" Target="https://library.wmo.int/index.php?lvl=notice_display&amp;id=1407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10770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?lvl=notice_display&amp;id=1077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?lvl=notice_display&amp;id=1077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\Downloads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f3c6b98f-2643-4d40-a4be-19c2b3507c1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bbc2672d-1d15-481e-a730-9fbe92bc30e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748D1E-9D96-4C50-8DCF-F874A42ACF2B}"/>
</file>

<file path=customXml/itemProps4.xml><?xml version="1.0" encoding="utf-8"?>
<ds:datastoreItem xmlns:ds="http://schemas.openxmlformats.org/officeDocument/2006/customXml" ds:itemID="{DB08ED3D-577A-4B4E-A4A0-F0EC7B2E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INFCOM-2-dxx-Template_es.dotx</Template>
  <TotalTime>1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6954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Eduard Rico</dc:creator>
  <cp:lastModifiedBy>Elena Vicente</cp:lastModifiedBy>
  <cp:revision>4</cp:revision>
  <cp:lastPrinted>2013-03-12T09:27:00Z</cp:lastPrinted>
  <dcterms:created xsi:type="dcterms:W3CDTF">2022-11-08T10:43:00Z</dcterms:created>
  <dcterms:modified xsi:type="dcterms:W3CDTF">2022-11-08T10:46:00Z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